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9A98C3" w14:textId="77777777" w:rsidR="00BF3970" w:rsidRPr="00BF3970" w:rsidRDefault="00BF3970" w:rsidP="00BF3970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F3970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EDITAL DE CHAMAMENTO PÚBLICO Nº 01/2026</w:t>
      </w:r>
    </w:p>
    <w:p w14:paraId="46E367D3" w14:textId="77777777" w:rsidR="00BF3970" w:rsidRPr="00BF3970" w:rsidRDefault="00BF3970" w:rsidP="00BF3970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F3970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SELEÇÃO DE PROJETOS PARA FIRMAR TERMO DE EXECUÇÃO CULTURAL COM RECURSOS DA POLÍTICA NACIONAL ALDIR BLANC DE FOMENTO À CULTURA – PNAB (LEI Nº 14.399/2022)</w:t>
      </w:r>
    </w:p>
    <w:p w14:paraId="1D12F494" w14:textId="77777777" w:rsidR="00BF3970" w:rsidRPr="00BF3970" w:rsidRDefault="00BF3970" w:rsidP="00BF3970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F3970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5º FESTIVAL REGIONAL DO ARRAIA DA CAPITAL DO PEQUI</w:t>
      </w:r>
    </w:p>
    <w:p w14:paraId="7B3D8CF5" w14:textId="77777777" w:rsidR="00BF3970" w:rsidRDefault="00BF3970" w:rsidP="3FA7CC22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</w:p>
    <w:p w14:paraId="40B06E77" w14:textId="77777777" w:rsidR="00735FC3" w:rsidRPr="00CF71EF" w:rsidRDefault="00735FC3" w:rsidP="3FA7CC22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E76EC6F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4B8AB0AF" w14:textId="77777777" w:rsidR="00735FC3" w:rsidRPr="00CF71EF" w:rsidRDefault="00735FC3" w:rsidP="00735FC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p w14:paraId="306E1A5C" w14:textId="77777777" w:rsidR="00735FC3" w:rsidRPr="00BC4CC1" w:rsidRDefault="00735FC3" w:rsidP="00593B75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 w14:paraId="0AF5FABD" w14:textId="77777777" w:rsidR="00735FC3" w:rsidRDefault="00735FC3" w:rsidP="00735FC3">
      <w:pPr>
        <w:spacing w:beforeAutospacing="1" w:afterAutospacing="1" w:line="240" w:lineRule="auto"/>
        <w:jc w:val="center"/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</w:pPr>
    </w:p>
    <w:p w14:paraId="19A0EACC" w14:textId="77777777" w:rsidR="00735FC3" w:rsidRPr="000C7789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 - PESSOA FÍSICA OU MICROEMPREENDEDOR INDIVIDUAL – MEI</w:t>
      </w:r>
    </w:p>
    <w:p w14:paraId="4D5C482F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pt-BR"/>
        </w:rPr>
      </w:pPr>
    </w:p>
    <w:p w14:paraId="684A1621" w14:textId="77777777" w:rsidR="00735FC3" w:rsidRPr="00417FA1" w:rsidRDefault="00735FC3" w:rsidP="69308A4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69308A4A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 individual:</w:t>
      </w:r>
    </w:p>
    <w:p w14:paraId="7D3FCEC5" w14:textId="77777777" w:rsidR="00735FC3" w:rsidRPr="00A3554E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Pessoa física </w:t>
      </w:r>
    </w:p>
    <w:p w14:paraId="13EC5328" w14:textId="77777777" w:rsidR="00735FC3" w:rsidRPr="00A3554E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Microempreendedor individual – MEI</w:t>
      </w:r>
    </w:p>
    <w:p w14:paraId="6C3ED51C" w14:textId="77777777" w:rsidR="00735FC3" w:rsidRPr="00417FA1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1827A20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4593E74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561C7DD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E145BED" w14:textId="77777777" w:rsidR="00735FC3" w:rsidRPr="00487ECE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0E175D2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315C802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4ACFE62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3BA7C18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[14 dígitos, apenas números]  </w:t>
      </w:r>
    </w:p>
    <w:p w14:paraId="2DB74BC7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BE2E9EE" w14:textId="77777777" w:rsidR="00735FC3" w:rsidRPr="00487ECE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 (Se a inscrição for realizada em nome do MEI):</w:t>
      </w:r>
    </w:p>
    <w:p w14:paraId="7B354B17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[14 dígitos, apenas números]</w:t>
      </w:r>
    </w:p>
    <w:p w14:paraId="468EA67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9951FD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18F33135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44B37746" w14:textId="77777777" w:rsidR="00735FC3" w:rsidRPr="000C7789" w:rsidRDefault="00735FC3" w:rsidP="00735FC3">
      <w:pPr>
        <w:spacing w:before="120" w:after="0" w:line="240" w:lineRule="auto"/>
        <w:ind w:left="480" w:right="120"/>
        <w:jc w:val="both"/>
        <w:rPr>
          <w:kern w:val="0"/>
          <w14:ligatures w14:val="none"/>
        </w:rPr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dd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/mm/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aaaa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</w:p>
    <w:p w14:paraId="33F39B09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38F839C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B8BB42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[campo de e-mail validado]</w:t>
      </w:r>
    </w:p>
    <w:p w14:paraId="70F4A6AB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4AAEA33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Telefone:</w:t>
      </w:r>
    </w:p>
    <w:p w14:paraId="5BE79EF0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[apenas números]</w:t>
      </w:r>
    </w:p>
    <w:p w14:paraId="5FC9332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44BB5FF1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635C6A0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200 caracteres]</w:t>
      </w:r>
    </w:p>
    <w:p w14:paraId="6B5D7C3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C724D39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4809736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municípios IBGE]</w:t>
      </w:r>
    </w:p>
    <w:p w14:paraId="2D9DEFD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F0703BE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6B27546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5EDEF9F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B2787AA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268C5AE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 </w:t>
      </w:r>
    </w:p>
    <w:p w14:paraId="71890B97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18E835D" w14:textId="77777777" w:rsidR="00735FC3" w:rsidRPr="001A76A4" w:rsidRDefault="00735FC3" w:rsidP="00735FC3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A76A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435242A7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Não pertence a povos ou comunidades tradicionais. </w:t>
      </w:r>
    </w:p>
    <w:p w14:paraId="45D3DF87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Andirobeiros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C33163B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Apanhadores de flores sempre vivas </w:t>
      </w:r>
    </w:p>
    <w:p w14:paraId="7EE8CD9D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Benzedeiros </w:t>
      </w:r>
    </w:p>
    <w:p w14:paraId="44250DB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Caatingueiros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C8C5EA0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Caboclos </w:t>
      </w:r>
    </w:p>
    <w:p w14:paraId="101719F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Caiçaras </w:t>
      </w:r>
    </w:p>
    <w:p w14:paraId="614BB32E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Catadores de mangaba </w:t>
      </w:r>
    </w:p>
    <w:p w14:paraId="3025CA1F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Cipozeiros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4C7DC02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de fundos e fechos de pasto </w:t>
      </w:r>
    </w:p>
    <w:p w14:paraId="724FFCE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quilombolas </w:t>
      </w:r>
    </w:p>
    <w:p w14:paraId="01A65BB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</w:t>
      </w:r>
    </w:p>
    <w:p w14:paraId="6619A365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costeiros e marinhos </w:t>
      </w:r>
    </w:p>
    <w:p w14:paraId="009E35B5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Faxinalenses </w:t>
      </w:r>
    </w:p>
    <w:p w14:paraId="507F21C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Geraizeiros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84035B3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Ilhéus </w:t>
      </w:r>
    </w:p>
    <w:p w14:paraId="1258E7E0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Juventude de povos e comunidades tradicionais </w:t>
      </w:r>
    </w:p>
    <w:p w14:paraId="77C439A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Morroquianos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DE51EED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Pantaneiros </w:t>
      </w:r>
    </w:p>
    <w:p w14:paraId="19E040CB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Pescadores artesanais </w:t>
      </w:r>
    </w:p>
    <w:p w14:paraId="4B22654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 pomerano </w:t>
      </w:r>
    </w:p>
    <w:p w14:paraId="0194B4E8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ciganos </w:t>
      </w:r>
    </w:p>
    <w:p w14:paraId="40ECE6C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( 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Povos e comunidades de terreiro/de matriz africana </w:t>
      </w:r>
    </w:p>
    <w:p w14:paraId="5B5E0023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indígenas </w:t>
      </w:r>
    </w:p>
    <w:p w14:paraId="40382B9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Quebradeiras de coco babaçu </w:t>
      </w:r>
    </w:p>
    <w:p w14:paraId="45ECF06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Raizeiros </w:t>
      </w:r>
    </w:p>
    <w:p w14:paraId="2DCFBA9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Retireiros do Araguaia </w:t>
      </w:r>
    </w:p>
    <w:p w14:paraId="153639E1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Ribeirinhos </w:t>
      </w:r>
    </w:p>
    <w:p w14:paraId="5C572C5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Vazanteiros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74D5AB4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Veredeiros </w:t>
      </w:r>
    </w:p>
    <w:p w14:paraId="0D9D7559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Outra comunidade tradicional, indicar qual</w:t>
      </w:r>
    </w:p>
    <w:p w14:paraId="6CAB9585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D940662" w14:textId="77777777" w:rsidR="00735FC3" w:rsidRPr="00A3554E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5C1459">
        <w:rPr>
          <w:rFonts w:eastAsia="Times New Roman"/>
          <w:b/>
          <w:color w:val="000000"/>
          <w:kern w:val="0"/>
          <w:sz w:val="24"/>
          <w:szCs w:val="24"/>
          <w:lang w:eastAsia="pt-BR"/>
          <w14:ligatures w14:val="none"/>
        </w:rPr>
        <w:t>3</w:t>
      </w:r>
      <w:r w:rsidRPr="00A355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É mestre ou mestra das culturas tradicionais e populares? </w:t>
      </w:r>
    </w:p>
    <w:p w14:paraId="02C582D8" w14:textId="77777777" w:rsidR="00735FC3" w:rsidRPr="00A3554E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355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28B8A25B" w14:textId="53619E42" w:rsidR="00735FC3" w:rsidRDefault="00735FC3" w:rsidP="005C1459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4E394178" w14:textId="77777777" w:rsidR="00735FC3" w:rsidRPr="00AD0D33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05916C38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36F148BB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61800419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72A2EF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785790B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5256B888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Travesti</w:t>
      </w:r>
    </w:p>
    <w:p w14:paraId="599CA0C3" w14:textId="4AE35B7A" w:rsidR="00735FC3" w:rsidRDefault="00735FC3" w:rsidP="00735FC3">
      <w:pPr>
        <w:spacing w:before="120" w:after="120" w:line="240" w:lineRule="auto"/>
        <w:ind w:left="120" w:right="120"/>
        <w:jc w:val="both"/>
        <w:rPr>
          <w:rFonts w:ascii="Aptos" w:eastAsia="Aptos" w:hAnsi="Aptos" w:cs="Aptos"/>
          <w:sz w:val="24"/>
          <w:szCs w:val="24"/>
        </w:rPr>
      </w:pPr>
      <w:proofErr w:type="gramStart"/>
      <w:r w:rsidRPr="340F42E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40F42E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54949F3D" w:rsidRPr="52826720">
        <w:rPr>
          <w:rFonts w:eastAsia="Times New Roman"/>
          <w:color w:val="000000" w:themeColor="text1"/>
          <w:sz w:val="24"/>
          <w:szCs w:val="24"/>
          <w:lang w:eastAsia="pt-BR"/>
        </w:rPr>
        <w:t>Outro</w:t>
      </w:r>
    </w:p>
    <w:p w14:paraId="68D04CE7" w14:textId="77777777" w:rsidR="00735FC3" w:rsidRPr="00AD0D33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D0D33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Orientação sexual: </w:t>
      </w:r>
    </w:p>
    <w:p w14:paraId="1A23219F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Lésbica </w:t>
      </w:r>
    </w:p>
    <w:p w14:paraId="50CD9339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Gay </w:t>
      </w:r>
    </w:p>
    <w:p w14:paraId="7995CFF7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Heterossexual </w:t>
      </w:r>
    </w:p>
    <w:p w14:paraId="035823E8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Bissexual </w:t>
      </w:r>
    </w:p>
    <w:p w14:paraId="6766216B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Outra </w:t>
      </w:r>
    </w:p>
    <w:p w14:paraId="755CDCA7" w14:textId="630130BD" w:rsidR="00735FC3" w:rsidRPr="005C1459" w:rsidRDefault="00735FC3" w:rsidP="005C1459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Prefere não responder</w:t>
      </w:r>
    </w:p>
    <w:p w14:paraId="0689F14D" w14:textId="77777777" w:rsidR="00735FC3" w:rsidRPr="004A7C26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A7C2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74FAC98C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5412F10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75B471A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6780528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453312BD" w14:textId="3FB7B440" w:rsidR="00735FC3" w:rsidRDefault="00735FC3" w:rsidP="005C1459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5362BE24" w14:textId="77777777"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Você é uma Pessoa com Deficiência?</w:t>
      </w:r>
    </w:p>
    <w:p w14:paraId="0E2550FC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Não</w:t>
      </w:r>
    </w:p>
    <w:p w14:paraId="48A08839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Auditiva </w:t>
      </w:r>
    </w:p>
    <w:p w14:paraId="5196C0C8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Física-motora </w:t>
      </w:r>
    </w:p>
    <w:p w14:paraId="1F6E9CD6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Intelectual </w:t>
      </w:r>
    </w:p>
    <w:p w14:paraId="718391F5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Visual  </w:t>
      </w:r>
    </w:p>
    <w:p w14:paraId="5F836A80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Múltipla </w:t>
      </w:r>
    </w:p>
    <w:p w14:paraId="4F998C23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Transtorno do Espectro Autista </w:t>
      </w:r>
    </w:p>
    <w:p w14:paraId="50A1FA2C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Sim, Outra (indicar qual)</w:t>
      </w:r>
    </w:p>
    <w:p w14:paraId="7107538E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11D6C2A" w14:textId="77777777"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 w14:paraId="20CB7195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37D1314E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F5D3E7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673195B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7448B849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24D2B49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265F5D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5C943647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3CF33C73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2073052F" w14:textId="058AE32E" w:rsidR="00735FC3" w:rsidRDefault="00735FC3" w:rsidP="005C1459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779A8E93" w14:textId="77777777" w:rsidR="00735FC3" w:rsidRPr="007F2372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57346154" w14:textId="3C3A0CB7" w:rsidR="340F42EF" w:rsidRPr="005C1459" w:rsidRDefault="00735FC3" w:rsidP="005C1459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5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, o salário mínimo foi fixado em </w:t>
      </w: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R$ 1.525,00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.)</w:t>
      </w:r>
    </w:p>
    <w:p w14:paraId="6AA78E54" w14:textId="10BBF4EE" w:rsidR="1C726881" w:rsidRDefault="4A7B7B6E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1C726881" w:rsidRPr="52826720">
        <w:rPr>
          <w:rFonts w:eastAsia="Times New Roman"/>
          <w:color w:val="000000" w:themeColor="text1"/>
          <w:sz w:val="24"/>
          <w:szCs w:val="24"/>
          <w:lang w:eastAsia="pt-BR"/>
        </w:rPr>
        <w:t>Nenhuma renda</w:t>
      </w:r>
    </w:p>
    <w:p w14:paraId="5F35CEF2" w14:textId="75F92855" w:rsidR="7DA80B56" w:rsidRDefault="6BA18A0B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1,00 a 500,00</w:t>
      </w:r>
    </w:p>
    <w:p w14:paraId="2DA25794" w14:textId="52948EE4" w:rsidR="7DA80B56" w:rsidRDefault="466EF77C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501,00 a 1.000,00</w:t>
      </w:r>
    </w:p>
    <w:p w14:paraId="33A9CBA6" w14:textId="2E16A97B" w:rsidR="7DA80B56" w:rsidRDefault="5A84CFA2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1.001,00 a 2.000,00</w:t>
      </w:r>
    </w:p>
    <w:p w14:paraId="76F029E3" w14:textId="44C667F0" w:rsidR="7DA80B56" w:rsidRDefault="517440EA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2.001,00 a 3.000,00</w:t>
      </w:r>
    </w:p>
    <w:p w14:paraId="74E9409B" w14:textId="118E78DC" w:rsidR="7DA80B56" w:rsidRDefault="784CE4E9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3.001,00 a 5.000,00</w:t>
      </w:r>
    </w:p>
    <w:p w14:paraId="692E3579" w14:textId="2AF807C4" w:rsidR="7DA80B56" w:rsidRDefault="6F228410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5.001,00 a 10.000,00</w:t>
      </w:r>
    </w:p>
    <w:p w14:paraId="4DCCE4D4" w14:textId="16700510" w:rsidR="7DA80B56" w:rsidRDefault="5326C076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10.001,00 a 20.000,00</w:t>
      </w:r>
    </w:p>
    <w:p w14:paraId="498CEEB9" w14:textId="508DA34C" w:rsidR="7DA80B56" w:rsidRDefault="06542C9D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20.001,00 a 100.000,00</w:t>
      </w:r>
    </w:p>
    <w:p w14:paraId="1EB9101B" w14:textId="212D997A" w:rsidR="340F42EF" w:rsidRDefault="24A7CADB" w:rsidP="52826720">
      <w:pPr>
        <w:spacing w:before="120" w:after="120" w:line="240" w:lineRule="auto"/>
        <w:ind w:left="120" w:right="120"/>
        <w:jc w:val="both"/>
        <w:rPr>
          <w:del w:id="1" w:author="Hendye Gracielle Dias Borem" w:date="2025-12-03T22:19:00Z"/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Acima de 100.00</w:t>
      </w:r>
      <w:r w:rsidR="4AC8D4B2" w:rsidRPr="52826720">
        <w:rPr>
          <w:rFonts w:eastAsia="Times New Roman"/>
          <w:color w:val="000000" w:themeColor="text1"/>
          <w:sz w:val="24"/>
          <w:szCs w:val="24"/>
          <w:lang w:eastAsia="pt-BR"/>
        </w:rPr>
        <w:t>0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,00</w:t>
      </w:r>
    </w:p>
    <w:p w14:paraId="0AE87FA1" w14:textId="77777777" w:rsidR="00735FC3" w:rsidRDefault="00735FC3" w:rsidP="00735F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74E7AE" w14:textId="77777777" w:rsidR="00735FC3" w:rsidRPr="00216D09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Possui quantos anos de experiência na área cultural? </w:t>
      </w:r>
    </w:p>
    <w:p w14:paraId="752B6E1C" w14:textId="0A5D432C" w:rsidR="00735FC3" w:rsidRPr="005C1459" w:rsidRDefault="00735FC3" w:rsidP="005C1459">
      <w:pPr>
        <w:spacing w:beforeAutospacing="1" w:afterAutospacing="1" w:line="240" w:lineRule="auto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2B36F110" w14:textId="77777777" w:rsidR="005C1459" w:rsidRDefault="00735FC3" w:rsidP="005C1459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216D0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43DE188D" w14:textId="77777777" w:rsidR="005C1459" w:rsidRDefault="00735FC3" w:rsidP="005C1459">
      <w:pPr>
        <w:pStyle w:val="PargrafodaLista"/>
        <w:spacing w:before="100" w:beforeAutospacing="1" w:after="100" w:afterAutospacing="1" w:line="240" w:lineRule="auto"/>
        <w:rPr>
          <w:rStyle w:val="normaltextrun"/>
          <w:rFonts w:ascii="Calibri" w:eastAsiaTheme="majorEastAsia" w:hAnsi="Calibri" w:cs="Calibri"/>
        </w:rPr>
      </w:pPr>
      <w:proofErr w:type="gramStart"/>
      <w:r w:rsidRPr="005C1459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5C1459">
        <w:rPr>
          <w:rStyle w:val="normaltextrun"/>
          <w:rFonts w:ascii="Calibri" w:eastAsiaTheme="majorEastAsia" w:hAnsi="Calibri" w:cs="Calibri"/>
        </w:rPr>
        <w:t xml:space="preserve"> Sim </w:t>
      </w:r>
    </w:p>
    <w:p w14:paraId="18895888" w14:textId="77777777" w:rsidR="005C1459" w:rsidRDefault="00735FC3" w:rsidP="005C1459">
      <w:pPr>
        <w:pStyle w:val="PargrafodaLista"/>
        <w:spacing w:before="100" w:beforeAutospacing="1" w:after="100" w:afterAutospacing="1" w:line="240" w:lineRule="auto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Não </w:t>
      </w:r>
    </w:p>
    <w:p w14:paraId="43B223BE" w14:textId="77777777" w:rsidR="005C1459" w:rsidRDefault="00735FC3" w:rsidP="005C1459">
      <w:pPr>
        <w:pStyle w:val="PargrafodaLista"/>
        <w:spacing w:before="100" w:beforeAutospacing="1" w:after="100" w:afterAutospacing="1" w:line="240" w:lineRule="auto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Não sei</w:t>
      </w:r>
    </w:p>
    <w:p w14:paraId="5F216FC3" w14:textId="4F956CD9" w:rsidR="00735FC3" w:rsidRPr="005C1459" w:rsidRDefault="00735FC3" w:rsidP="005C145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5C1459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II - PESSOA JURÍDICA</w:t>
      </w:r>
    </w:p>
    <w:p w14:paraId="20C97A5C" w14:textId="77777777" w:rsidR="00735FC3" w:rsidRPr="004A7C26" w:rsidRDefault="00735FC3" w:rsidP="00735FC3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5962C4C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cultural:</w:t>
      </w:r>
    </w:p>
    <w:p w14:paraId="6C67F230" w14:textId="77777777" w:rsidR="00735FC3" w:rsidRPr="00A3554E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</w:rPr>
      </w:pPr>
      <w:proofErr w:type="gramStart"/>
      <w:r w:rsidRPr="1E7BAD9A">
        <w:rPr>
          <w:rStyle w:val="normaltextrun"/>
          <w:rFonts w:ascii="Calibri" w:eastAsiaTheme="majorEastAsia" w:hAnsi="Calibri" w:cs="Calibri"/>
        </w:rPr>
        <w:t xml:space="preserve">(  </w:t>
      </w:r>
      <w:proofErr w:type="gramEnd"/>
      <w:r w:rsidRPr="1E7BAD9A">
        <w:rPr>
          <w:rStyle w:val="normaltextrun"/>
          <w:rFonts w:ascii="Calibri" w:eastAsiaTheme="majorEastAsia" w:hAnsi="Calibri" w:cs="Calibri"/>
        </w:rPr>
        <w:t xml:space="preserve"> ) Pessoa Jurídica com fins lucrativos (empresas) </w:t>
      </w:r>
    </w:p>
    <w:p w14:paraId="6AC30250" w14:textId="77777777" w:rsidR="00735FC3" w:rsidRPr="00A3554E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  <w:proofErr w:type="gramStart"/>
      <w:r w:rsidRPr="1E7BAD9A">
        <w:rPr>
          <w:rStyle w:val="normaltextrun"/>
          <w:rFonts w:ascii="Calibri" w:eastAsiaTheme="majorEastAsia" w:hAnsi="Calibri" w:cs="Calibri"/>
        </w:rPr>
        <w:t xml:space="preserve">(  </w:t>
      </w:r>
      <w:proofErr w:type="gramEnd"/>
      <w:r w:rsidRPr="1E7BAD9A">
        <w:rPr>
          <w:rStyle w:val="normaltextrun"/>
          <w:rFonts w:ascii="Calibri" w:eastAsiaTheme="majorEastAsia" w:hAnsi="Calibri" w:cs="Calibri"/>
        </w:rPr>
        <w:t xml:space="preserve"> ) Pessoa Jurídica sem fins lucrativos (</w:t>
      </w:r>
      <w:proofErr w:type="spellStart"/>
      <w:r w:rsidRPr="1E7BAD9A">
        <w:rPr>
          <w:rStyle w:val="normaltextrun"/>
          <w:rFonts w:ascii="Calibri" w:eastAsiaTheme="majorEastAsia" w:hAnsi="Calibri" w:cs="Calibri"/>
        </w:rPr>
        <w:t>OSCs</w:t>
      </w:r>
      <w:proofErr w:type="spellEnd"/>
      <w:r w:rsidRPr="1E7BAD9A">
        <w:rPr>
          <w:rStyle w:val="normaltextrun"/>
          <w:rFonts w:ascii="Calibri" w:eastAsiaTheme="majorEastAsia" w:hAnsi="Calibri" w:cs="Calibri"/>
        </w:rPr>
        <w:t>)</w:t>
      </w:r>
    </w:p>
    <w:p w14:paraId="563CA009" w14:textId="77777777" w:rsidR="00735FC3" w:rsidRPr="00417FA1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ED46577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CNPJ:</w:t>
      </w:r>
    </w:p>
    <w:p w14:paraId="65456B2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[campo CNPJ validado]</w:t>
      </w:r>
    </w:p>
    <w:p w14:paraId="332CD12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59605CB2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Razão Social:</w:t>
      </w:r>
    </w:p>
    <w:p w14:paraId="60D0F3D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4B27CE3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11EA331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fantasia:</w:t>
      </w:r>
    </w:p>
    <w:p w14:paraId="1F6763C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5C6B55A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CC1E6C0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fundação:</w:t>
      </w:r>
    </w:p>
    <w:p w14:paraId="55BE099F" w14:textId="77777777" w:rsidR="00735FC3" w:rsidRDefault="00735FC3" w:rsidP="00735FC3">
      <w:pPr>
        <w:spacing w:after="0" w:line="240" w:lineRule="auto"/>
        <w:ind w:left="720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dd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/mm/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aaaa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</w:p>
    <w:p w14:paraId="7684099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27147EA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legal:</w:t>
      </w: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0EE0B64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100 caracteres]</w:t>
      </w:r>
    </w:p>
    <w:p w14:paraId="5DBE56B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A120498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 do representante legal:</w:t>
      </w:r>
    </w:p>
    <w:p w14:paraId="5047320E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CPF validado]  </w:t>
      </w:r>
    </w:p>
    <w:p w14:paraId="56582012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0DD33C57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7BBE9B5C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e-mail validado]  </w:t>
      </w:r>
    </w:p>
    <w:p w14:paraId="5A5B1CB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46A9CD5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 de contato:</w:t>
      </w:r>
    </w:p>
    <w:p w14:paraId="390F823A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2303C5D0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62C86EC3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3E4E238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[campo CEP validado]</w:t>
      </w:r>
    </w:p>
    <w:p w14:paraId="56B4DE9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3CBE858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 (da sede):</w:t>
      </w: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709D7F9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65349500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D45166A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4E79AC2F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[lista municípios IBGE]</w:t>
      </w:r>
    </w:p>
    <w:p w14:paraId="2CCF7273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D66646B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C273104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16903F9F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estados IBGE]</w:t>
      </w:r>
    </w:p>
    <w:p w14:paraId="36E5701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1B09ADBF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5D5B433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112F669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</w:p>
    <w:p w14:paraId="62803447" w14:textId="77777777" w:rsidR="00735FC3" w:rsidRPr="00AD0D33" w:rsidRDefault="00735FC3" w:rsidP="00735FC3">
      <w:pPr>
        <w:pStyle w:val="paragraph"/>
        <w:numPr>
          <w:ilvl w:val="0"/>
          <w:numId w:val="5"/>
        </w:numPr>
        <w:spacing w:after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Acessou recursos públicos de fomento à cultura nos últimos 5 (cinco) anos? </w:t>
      </w:r>
    </w:p>
    <w:p w14:paraId="6B627E2D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Sim </w:t>
      </w:r>
    </w:p>
    <w:p w14:paraId="3C8F8440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</w:t>
      </w:r>
    </w:p>
    <w:p w14:paraId="61D5236F" w14:textId="327D9474" w:rsidR="00735FC3" w:rsidRPr="005C1459" w:rsidRDefault="00735FC3" w:rsidP="005C1459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sei</w:t>
      </w:r>
    </w:p>
    <w:p w14:paraId="1D6F0349" w14:textId="3723A4FF" w:rsidR="00735FC3" w:rsidRPr="005C1459" w:rsidRDefault="00735FC3" w:rsidP="005C1459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</w:pP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  <w:t>III - COLETIVO SEM CONSTITUIÇÃO JURÍDICA</w:t>
      </w:r>
    </w:p>
    <w:p w14:paraId="46DDCC4E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grupo ou coletivo </w:t>
      </w:r>
    </w:p>
    <w:p w14:paraId="45F39C6F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100 caracteres]</w:t>
      </w:r>
    </w:p>
    <w:p w14:paraId="2DC52ED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0A2796D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fazem parte do coletivo </w:t>
      </w:r>
    </w:p>
    <w:p w14:paraId="7418E81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A8DB677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99DEA71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representante:  </w:t>
      </w:r>
    </w:p>
    <w:p w14:paraId="2A37CA97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3963DF0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76F8654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CPF do </w:t>
      </w:r>
      <w:proofErr w:type="gramStart"/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representante :</w:t>
      </w:r>
      <w:proofErr w:type="gramEnd"/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1C81113F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CPF validado]  </w:t>
      </w:r>
    </w:p>
    <w:p w14:paraId="1E7F515D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5612E76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4C4017E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e-mail validado]  </w:t>
      </w:r>
    </w:p>
    <w:p w14:paraId="51E17A6A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222269F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Telefone de contato:  </w:t>
      </w:r>
    </w:p>
    <w:p w14:paraId="0330941B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79AE8A53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7FD8D0A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Endereço completo (da sede):  </w:t>
      </w:r>
    </w:p>
    <w:p w14:paraId="15187EF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67CC9F40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006574E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7E502B3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municípios IBGE]  </w:t>
      </w:r>
    </w:p>
    <w:p w14:paraId="6497D68B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00E776D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36085DC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7A02523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618E74A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446DDD8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 </w:t>
      </w:r>
    </w:p>
    <w:p w14:paraId="45D816C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DEE9382" w14:textId="77777777" w:rsidR="00735FC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Anos de atuação na área cultural?</w:t>
      </w:r>
    </w:p>
    <w:p w14:paraId="149D931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C20509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EC08106" w14:textId="77777777" w:rsidR="00735FC3" w:rsidRPr="00487ECE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3A22D12B" w14:textId="77777777" w:rsidR="00735FC3" w:rsidRPr="00AD0D33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Sim </w:t>
      </w:r>
    </w:p>
    <w:p w14:paraId="64BF408D" w14:textId="77777777" w:rsidR="00735FC3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</w:t>
      </w:r>
    </w:p>
    <w:p w14:paraId="181C4A93" w14:textId="77777777" w:rsidR="00735FC3" w:rsidRPr="00487ECE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Calibri" w:hAnsi="Calibri" w:cs="Calibri"/>
          <w:color w:val="000000"/>
        </w:rPr>
      </w:pPr>
      <w:proofErr w:type="gramStart"/>
      <w:r w:rsidRPr="00487ECE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487ECE">
        <w:rPr>
          <w:rStyle w:val="normaltextrun"/>
          <w:rFonts w:ascii="Calibri" w:eastAsiaTheme="majorEastAsia" w:hAnsi="Calibri" w:cs="Calibri"/>
          <w:color w:val="000000"/>
        </w:rPr>
        <w:t xml:space="preserve"> Não sei</w:t>
      </w:r>
      <w:r w:rsidRPr="00487ECE">
        <w:rPr>
          <w:rFonts w:cstheme="minorHAnsi"/>
          <w:color w:val="000000"/>
        </w:rPr>
        <w:t> </w:t>
      </w:r>
    </w:p>
    <w:p w14:paraId="1065ABB8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7795BCE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</w:p>
    <w:p w14:paraId="75C3BCE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DADOS DO PROJETO</w:t>
      </w:r>
    </w:p>
    <w:p w14:paraId="71321C24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A6E7C9A" w14:textId="77777777" w:rsidR="00735FC3" w:rsidRPr="008840B8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840B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cotas? </w:t>
      </w:r>
    </w:p>
    <w:p w14:paraId="6BAEEC98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FE474B">
        <w:rPr>
          <w:rStyle w:val="normaltextrun"/>
          <w:rFonts w:ascii="Calibri" w:eastAsiaTheme="majorEastAsia" w:hAnsi="Calibri" w:cs="Calibri"/>
        </w:rPr>
        <w:t>(  )</w:t>
      </w:r>
      <w:proofErr w:type="gramEnd"/>
      <w:r w:rsidRPr="00FE474B">
        <w:rPr>
          <w:rStyle w:val="normaltextrun"/>
          <w:rFonts w:ascii="Calibri" w:eastAsiaTheme="majorEastAsia" w:hAnsi="Calibri" w:cs="Calibri"/>
        </w:rPr>
        <w:t xml:space="preserve"> Não </w:t>
      </w:r>
    </w:p>
    <w:p w14:paraId="30B77C74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negra </w:t>
      </w:r>
    </w:p>
    <w:p w14:paraId="0A2E4416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indígena </w:t>
      </w:r>
    </w:p>
    <w:p w14:paraId="2BF6C095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com deficiência </w:t>
      </w:r>
    </w:p>
    <w:p w14:paraId="1DB170F6" w14:textId="6D7DA021" w:rsidR="00735FC3" w:rsidRPr="005C1459" w:rsidRDefault="00735FC3" w:rsidP="005C1459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cstheme="minorBidi"/>
          <w:color w:val="000000"/>
        </w:rPr>
      </w:pPr>
      <w:proofErr w:type="gramStart"/>
      <w:r w:rsidRPr="340F42EF">
        <w:rPr>
          <w:rStyle w:val="normaltextrun"/>
          <w:rFonts w:ascii="Calibri" w:eastAsiaTheme="majorEastAsia" w:hAnsi="Calibri" w:cs="Calibri"/>
          <w:color w:val="000000" w:themeColor="text1"/>
        </w:rPr>
        <w:t>(  )</w:t>
      </w:r>
      <w:proofErr w:type="gramEnd"/>
      <w:r w:rsidRPr="340F42EF">
        <w:rPr>
          <w:rStyle w:val="normaltextrun"/>
          <w:rFonts w:ascii="Calibri" w:eastAsiaTheme="majorEastAsia" w:hAnsi="Calibri" w:cs="Calibri"/>
          <w:color w:val="000000" w:themeColor="text1"/>
        </w:rPr>
        <w:t xml:space="preserve"> </w:t>
      </w:r>
      <w:r w:rsidRPr="340F42EF">
        <w:rPr>
          <w:rStyle w:val="normaltextrun"/>
          <w:rFonts w:ascii="Calibri" w:eastAsiaTheme="majorEastAsia" w:hAnsi="Calibri" w:cs="Calibri"/>
        </w:rPr>
        <w:t>Sim, outros grupos</w:t>
      </w:r>
    </w:p>
    <w:p w14:paraId="3B47506E" w14:textId="77777777" w:rsidR="00735FC3" w:rsidRPr="008840B8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39E5553E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2E03F7BA" w14:textId="77777777" w:rsidR="00735FC3" w:rsidRPr="008840B8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94369FE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Valor da proposta:</w:t>
      </w:r>
    </w:p>
    <w:p w14:paraId="5A4623CB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[Monetário]  </w:t>
      </w:r>
    </w:p>
    <w:p w14:paraId="4FD7F983" w14:textId="77777777" w:rsidR="00735FC3" w:rsidRPr="00FE474B" w:rsidRDefault="00735FC3" w:rsidP="00735FC3">
      <w:pPr>
        <w:pStyle w:val="PargrafodaLista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B8BFD78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ação cultural proposta será realizada em qual formato? </w:t>
      </w:r>
    </w:p>
    <w:p w14:paraId="3487A722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Presencialmente em local fixo </w:t>
      </w:r>
    </w:p>
    <w:p w14:paraId="5323823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Presencialmente itinerante </w:t>
      </w:r>
    </w:p>
    <w:p w14:paraId="1447610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Remotamente/Online </w:t>
      </w:r>
    </w:p>
    <w:p w14:paraId="11623CB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Em formato híbrido </w:t>
      </w:r>
    </w:p>
    <w:p w14:paraId="00BFCC9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Outros  </w:t>
      </w:r>
    </w:p>
    <w:p w14:paraId="7544610C" w14:textId="0774F57F" w:rsidR="00735FC3" w:rsidRDefault="00735FC3" w:rsidP="005C1459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aplicável</w:t>
      </w:r>
    </w:p>
    <w:p w14:paraId="5B4C05E4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CEP do local de realização? (se aplicável)</w:t>
      </w:r>
    </w:p>
    <w:p w14:paraId="0E8AD179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</w:t>
      </w:r>
    </w:p>
    <w:p w14:paraId="7E92DA08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2C36542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serão remuneradas com o recurso do edital? </w:t>
      </w:r>
    </w:p>
    <w:p w14:paraId="7B584F82" w14:textId="2CFAC502" w:rsidR="00735FC3" w:rsidRDefault="00735FC3" w:rsidP="005C1459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2B649639" w14:textId="77777777" w:rsidR="005C1459" w:rsidRPr="005C1459" w:rsidRDefault="005C1459" w:rsidP="005C1459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5EF1F72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o principal segmento contemplado pela proposta? </w:t>
      </w:r>
    </w:p>
    <w:p w14:paraId="41961D9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Acervos</w:t>
      </w:r>
    </w:p>
    <w:p w14:paraId="36F95CF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Arquivos</w:t>
      </w:r>
    </w:p>
    <w:p w14:paraId="1770D51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Artes Visuais</w:t>
      </w:r>
    </w:p>
    <w:p w14:paraId="5EAB86E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Artesanato</w:t>
      </w:r>
    </w:p>
    <w:p w14:paraId="75634AE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Audiovisual</w:t>
      </w:r>
    </w:p>
    <w:p w14:paraId="7D3E150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Capoeira</w:t>
      </w:r>
    </w:p>
    <w:p w14:paraId="51B8961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Circo</w:t>
      </w:r>
    </w:p>
    <w:p w14:paraId="3163ACC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de Matriz Africana</w:t>
      </w:r>
    </w:p>
    <w:p w14:paraId="57E82AC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dos Povos Originários</w:t>
      </w:r>
    </w:p>
    <w:p w14:paraId="00BD0D80" w14:textId="5561759D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A40A73B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A40A73B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012EC51C" w:rsidRPr="4A40A73B">
        <w:rPr>
          <w:rFonts w:eastAsia="Times New Roman"/>
          <w:color w:val="000000" w:themeColor="text1"/>
          <w:sz w:val="24"/>
          <w:szCs w:val="24"/>
          <w:lang w:eastAsia="pt-BR"/>
        </w:rPr>
        <w:t>Culturas Tradicionais e Populares</w:t>
      </w:r>
    </w:p>
    <w:p w14:paraId="6FBBA3B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Dança</w:t>
      </w:r>
    </w:p>
    <w:p w14:paraId="0C858B5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Design</w:t>
      </w:r>
    </w:p>
    <w:p w14:paraId="7A403DF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Edição e produção editorial</w:t>
      </w:r>
    </w:p>
    <w:p w14:paraId="0D96C62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Festas e Celebrações</w:t>
      </w:r>
    </w:p>
    <w:p w14:paraId="6C3CF606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Hip Hop</w:t>
      </w:r>
    </w:p>
    <w:p w14:paraId="79B729E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Jogos eletrônicos</w:t>
      </w:r>
    </w:p>
    <w:p w14:paraId="02D08314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Literatura</w:t>
      </w:r>
    </w:p>
    <w:p w14:paraId="1441543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Mediação e formação de leitores</w:t>
      </w:r>
    </w:p>
    <w:p w14:paraId="29493D9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Moda</w:t>
      </w:r>
    </w:p>
    <w:p w14:paraId="79CCB8BF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Museu</w:t>
      </w:r>
    </w:p>
    <w:p w14:paraId="3DD870FF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Música </w:t>
      </w:r>
    </w:p>
    <w:p w14:paraId="3373B8F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Arqueológico</w:t>
      </w:r>
    </w:p>
    <w:p w14:paraId="798C66E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Cultural Material</w:t>
      </w:r>
    </w:p>
    <w:p w14:paraId="1A556199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Patrimônio Cultural Imaterial</w:t>
      </w:r>
    </w:p>
    <w:p w14:paraId="588DF9C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Natural</w:t>
      </w:r>
    </w:p>
    <w:p w14:paraId="59B4474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Performance</w:t>
      </w:r>
    </w:p>
    <w:p w14:paraId="741F0532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Teatro</w:t>
      </w:r>
    </w:p>
    <w:p w14:paraId="4655E89F" w14:textId="4CE3E0E6" w:rsidR="00735FC3" w:rsidRPr="005C1459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Outros </w:t>
      </w:r>
    </w:p>
    <w:p w14:paraId="68CA0003" w14:textId="77777777" w:rsidR="00735FC3" w:rsidRPr="00FE474B" w:rsidRDefault="00735FC3" w:rsidP="340F42EF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etapa do ciclo cultural contemplada pela proposta? </w:t>
      </w:r>
    </w:p>
    <w:p w14:paraId="286F74A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 Criação</w:t>
      </w:r>
    </w:p>
    <w:p w14:paraId="56DA939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Produção</w:t>
      </w:r>
    </w:p>
    <w:p w14:paraId="1A5CE3C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Comercialização e Distribuição</w:t>
      </w:r>
    </w:p>
    <w:p w14:paraId="789BB7B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Difusão e Circulação</w:t>
      </w:r>
    </w:p>
    <w:p w14:paraId="08E3C09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Acesso, mediação e fruição</w:t>
      </w:r>
    </w:p>
    <w:p w14:paraId="245F79D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Formação</w:t>
      </w:r>
    </w:p>
    <w:p w14:paraId="7DD19D3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Pesquisa e reflexão</w:t>
      </w:r>
    </w:p>
    <w:p w14:paraId="1D7BA5E7" w14:textId="6897A796" w:rsidR="00735FC3" w:rsidRPr="00FE474B" w:rsidRDefault="00735FC3" w:rsidP="52826720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139A113A" w:rsidRPr="52826720">
        <w:rPr>
          <w:rFonts w:eastAsia="Times New Roman"/>
          <w:color w:val="000000" w:themeColor="text1"/>
          <w:sz w:val="24"/>
          <w:szCs w:val="24"/>
          <w:lang w:eastAsia="pt-BR"/>
        </w:rPr>
        <w:t>Memória e preservação</w:t>
      </w:r>
    </w:p>
    <w:p w14:paraId="4951073B" w14:textId="1725289B" w:rsidR="00735FC3" w:rsidRPr="00FE474B" w:rsidRDefault="00735FC3" w:rsidP="340F42EF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340F42EF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340F42EF">
        <w:rPr>
          <w:rFonts w:eastAsia="Times New Roman"/>
          <w:color w:val="000000" w:themeColor="text1"/>
          <w:sz w:val="24"/>
          <w:szCs w:val="24"/>
          <w:lang w:eastAsia="pt-BR"/>
        </w:rPr>
        <w:t xml:space="preserve"> Organização e gestão</w:t>
      </w:r>
    </w:p>
    <w:p w14:paraId="448F402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Monitoramento e avaliação</w:t>
      </w:r>
    </w:p>
    <w:p w14:paraId="26521027" w14:textId="3B69AF34" w:rsidR="00735FC3" w:rsidRPr="005C1459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Outra (especificar)</w:t>
      </w:r>
    </w:p>
    <w:p w14:paraId="35426383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pauta temática contemplada pela proposta? </w:t>
      </w:r>
    </w:p>
    <w:p w14:paraId="4EF06D09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Alimentar</w:t>
      </w:r>
    </w:p>
    <w:p w14:paraId="7893C0F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DEF</w:t>
      </w:r>
    </w:p>
    <w:p w14:paraId="575DD31D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Digital</w:t>
      </w:r>
    </w:p>
    <w:p w14:paraId="4578D939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Imigrantes e Refugiadas</w:t>
      </w:r>
    </w:p>
    <w:p w14:paraId="483249CE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LGBTQIAPN+</w:t>
      </w:r>
    </w:p>
    <w:p w14:paraId="4C464578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Cultura, Memória e Direitos Humanos</w:t>
      </w:r>
    </w:p>
    <w:p w14:paraId="3EE3DA1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Nerd</w:t>
      </w:r>
    </w:p>
    <w:p w14:paraId="4631B75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Periféricas</w:t>
      </w:r>
    </w:p>
    <w:p w14:paraId="7C532D1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Quilombola</w:t>
      </w:r>
    </w:p>
    <w:p w14:paraId="1DF4C25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Rurais e Agroecológicas</w:t>
      </w:r>
    </w:p>
    <w:p w14:paraId="51CF488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Urbanas</w:t>
      </w:r>
    </w:p>
    <w:p w14:paraId="181D8E14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do Sertão</w:t>
      </w:r>
    </w:p>
    <w:p w14:paraId="40E0497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Acessibilidade</w:t>
      </w:r>
    </w:p>
    <w:p w14:paraId="7770316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Economia Criativa</w:t>
      </w:r>
    </w:p>
    <w:p w14:paraId="262412F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Educação</w:t>
      </w:r>
    </w:p>
    <w:p w14:paraId="50F8396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Gênero</w:t>
      </w:r>
    </w:p>
    <w:p w14:paraId="5DBF6D6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Idosos</w:t>
      </w:r>
    </w:p>
    <w:p w14:paraId="13D3DBD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Infância</w:t>
      </w:r>
    </w:p>
    <w:p w14:paraId="41A6548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Juventude</w:t>
      </w:r>
    </w:p>
    <w:p w14:paraId="25065F9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Meio ambiente</w:t>
      </w:r>
    </w:p>
    <w:p w14:paraId="008E10C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Negritude</w:t>
      </w:r>
    </w:p>
    <w:p w14:paraId="6527665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Pessoas em Situação de Privação de Liberdade</w:t>
      </w:r>
    </w:p>
    <w:p w14:paraId="338EA1C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População de Rua</w:t>
      </w:r>
    </w:p>
    <w:p w14:paraId="01E02F4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Povos Ciganos</w:t>
      </w:r>
    </w:p>
    <w:p w14:paraId="10815E54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Saúde</w:t>
      </w:r>
    </w:p>
    <w:p w14:paraId="4E0C793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Turismo</w:t>
      </w:r>
    </w:p>
    <w:p w14:paraId="4F92DC0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Indígenas</w:t>
      </w:r>
    </w:p>
    <w:p w14:paraId="50105A2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Tradicionais de Matriz Africana</w:t>
      </w:r>
    </w:p>
    <w:p w14:paraId="4C1697B3" w14:textId="3C3414E1" w:rsidR="00735FC3" w:rsidRPr="005C1459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Outra (especificar)</w:t>
      </w:r>
    </w:p>
    <w:p w14:paraId="19C696EE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A proposta prevê ações em algum território prioritário? </w:t>
      </w:r>
    </w:p>
    <w:p w14:paraId="7298E75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Não se aplica</w:t>
      </w:r>
    </w:p>
    <w:p w14:paraId="6EEF4433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Área atingida por desastre natural</w:t>
      </w:r>
    </w:p>
    <w:p w14:paraId="6C184BD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Assentamento ou acampamento</w:t>
      </w:r>
    </w:p>
    <w:p w14:paraId="7B2265EC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Conjunto ou empreendimento habitacional de interesse social</w:t>
      </w:r>
    </w:p>
    <w:p w14:paraId="71AD017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Favelas e comunidades urbanas</w:t>
      </w:r>
    </w:p>
    <w:p w14:paraId="151D763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Periferia</w:t>
      </w:r>
    </w:p>
    <w:p w14:paraId="264CE2F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Regiões com menor histórico de acesso aos recursos da política pública de cultura</w:t>
      </w:r>
    </w:p>
    <w:p w14:paraId="6EAAEB8C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Regiões com menor índice de Desenvolvimento Humano - IDH</w:t>
      </w:r>
    </w:p>
    <w:p w14:paraId="2E1B5C5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Sítios de arqueológicos e de patrimônio cultural</w:t>
      </w:r>
    </w:p>
    <w:p w14:paraId="6AB125AD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de fronteira</w:t>
      </w:r>
    </w:p>
    <w:p w14:paraId="28FF5C0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de povos e comunidades tradicionais</w:t>
      </w:r>
    </w:p>
    <w:p w14:paraId="677A4DE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indígena</w:t>
      </w:r>
    </w:p>
    <w:p w14:paraId="5A0AD308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rural</w:t>
      </w:r>
    </w:p>
    <w:p w14:paraId="24D09B5A" w14:textId="05196486" w:rsidR="00735FC3" w:rsidRPr="005C1459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Zona especial de interesse social</w:t>
      </w:r>
    </w:p>
    <w:p w14:paraId="71E48490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Quais as principais entregas previstas pela proposta?  </w:t>
      </w:r>
    </w:p>
    <w:p w14:paraId="66BE8358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Álbum musical </w:t>
      </w:r>
    </w:p>
    <w:p w14:paraId="35C1AAB3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Aplicativo / Software</w:t>
      </w:r>
    </w:p>
    <w:p w14:paraId="61BE65C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Apresentação ao vivo / Show</w:t>
      </w:r>
    </w:p>
    <w:p w14:paraId="60543BF8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Aquisição de acervos e bens culturais</w:t>
      </w:r>
    </w:p>
    <w:p w14:paraId="1A8D726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Arte gráfica / Desenho / Gravura / Ilustração</w:t>
      </w:r>
    </w:p>
    <w:p w14:paraId="3F6AED6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Artesanato</w:t>
      </w:r>
    </w:p>
    <w:p w14:paraId="0422584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Artigo / Ensaio</w:t>
      </w:r>
    </w:p>
    <w:p w14:paraId="34A200D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Audiolivro</w:t>
      </w:r>
    </w:p>
    <w:p w14:paraId="4607693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Aula / Palestra / Conferência</w:t>
      </w:r>
    </w:p>
    <w:p w14:paraId="255D0B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Blog / Site</w:t>
      </w:r>
    </w:p>
    <w:p w14:paraId="7D9F3080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Caderno / Cartilha / Apostila</w:t>
      </w:r>
    </w:p>
    <w:p w14:paraId="5F14A18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Circulação / Turnê</w:t>
      </w:r>
    </w:p>
    <w:p w14:paraId="35866C3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Coleção</w:t>
      </w:r>
    </w:p>
    <w:p w14:paraId="00F2A3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Congresso / Encontro / Seminário / Simpósio</w:t>
      </w:r>
    </w:p>
    <w:p w14:paraId="778746B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Curso / Oficina / Workshop</w:t>
      </w:r>
    </w:p>
    <w:p w14:paraId="1BB093E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Desfile</w:t>
      </w:r>
    </w:p>
    <w:p w14:paraId="6025E2F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Digitalização de acervos</w:t>
      </w:r>
    </w:p>
    <w:p w14:paraId="28823CA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Livro</w:t>
      </w:r>
    </w:p>
    <w:p w14:paraId="275EDC9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Livro eletrônico (e-Book)</w:t>
      </w:r>
    </w:p>
    <w:p w14:paraId="7D407C1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Ensaio fotográfico</w:t>
      </w:r>
    </w:p>
    <w:p w14:paraId="2DE58142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Escultura</w:t>
      </w:r>
    </w:p>
    <w:p w14:paraId="589C810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Espetáculo cênico</w:t>
      </w:r>
    </w:p>
    <w:p w14:paraId="070F421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Feira </w:t>
      </w:r>
    </w:p>
    <w:p w14:paraId="6F671D9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Exibição / Exposição</w:t>
      </w:r>
    </w:p>
    <w:p w14:paraId="61E6C3E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Festa Popular</w:t>
      </w:r>
    </w:p>
    <w:p w14:paraId="6CF76364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Festival / Mostra</w:t>
      </w:r>
    </w:p>
    <w:p w14:paraId="69ACDCAD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curta-metragem </w:t>
      </w:r>
    </w:p>
    <w:p w14:paraId="279AC1AD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longa-metragem</w:t>
      </w:r>
    </w:p>
    <w:p w14:paraId="7704C1B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média-metragem ou telefilme</w:t>
      </w:r>
    </w:p>
    <w:p w14:paraId="0C898333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Grafitti / Mural</w:t>
      </w:r>
    </w:p>
    <w:p w14:paraId="127AE1AB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Intercâmbio </w:t>
      </w:r>
    </w:p>
    <w:p w14:paraId="0F30220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Instalação artística / videoarte</w:t>
      </w:r>
    </w:p>
    <w:p w14:paraId="4497511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Jogo eletrônico</w:t>
      </w:r>
    </w:p>
    <w:p w14:paraId="7C0FEA86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Licenciamento </w:t>
      </w:r>
    </w:p>
    <w:p w14:paraId="09A515D6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Manutenção de grupos / iniciativas / espaços culturais</w:t>
      </w:r>
    </w:p>
    <w:p w14:paraId="1D436FA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Melhoria em espaço cultural</w:t>
      </w:r>
    </w:p>
    <w:p w14:paraId="3F1F73B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Pesquisa</w:t>
      </w:r>
    </w:p>
    <w:p w14:paraId="34A7451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Plataforma digital</w:t>
      </w:r>
    </w:p>
    <w:p w14:paraId="1011743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Podcast / Programa de TV ou Rádio</w:t>
      </w:r>
    </w:p>
    <w:p w14:paraId="08A54AE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Residência Artística</w:t>
      </w:r>
    </w:p>
    <w:p w14:paraId="4837A50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Revista / Jornal / Periódico</w:t>
      </w:r>
    </w:p>
    <w:p w14:paraId="19C4172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Roteiro de filme ou episódio</w:t>
      </w:r>
    </w:p>
    <w:p w14:paraId="12B9F450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Sarau / </w:t>
      </w:r>
      <w:proofErr w:type="spell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Slam</w:t>
      </w:r>
      <w:proofErr w:type="spellEnd"/>
    </w:p>
    <w:p w14:paraId="02DE682C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Série / </w:t>
      </w:r>
      <w:proofErr w:type="spell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websérie</w:t>
      </w:r>
      <w:proofErr w:type="spellEnd"/>
    </w:p>
    <w:p w14:paraId="294F21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Videoclipe / Álbum visual</w:t>
      </w:r>
    </w:p>
    <w:p w14:paraId="5BD52E9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132212AA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132212AA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Outros (especificar)</w:t>
      </w:r>
    </w:p>
    <w:p w14:paraId="1C68DE6D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2CB4723" w14:textId="71450CA2" w:rsidR="008D205C" w:rsidRDefault="745145CA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2722E30D">
        <w:rPr>
          <w:rFonts w:eastAsia="Times New Roman"/>
          <w:color w:val="000000" w:themeColor="text1"/>
          <w:sz w:val="24"/>
          <w:szCs w:val="24"/>
          <w:lang w:eastAsia="pt-BR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p w14:paraId="2E4F86D5" w14:textId="77777777" w:rsidR="00593B75" w:rsidRDefault="00593B75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BF477CA" w14:textId="77777777" w:rsidR="00593B75" w:rsidRDefault="00593B75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CA45521" w14:textId="77777777" w:rsidR="00593B75" w:rsidRDefault="00593B75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762972D" w14:textId="77777777" w:rsidR="00593B75" w:rsidRDefault="00593B75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49538ED" w14:textId="77777777" w:rsidR="00593B75" w:rsidRDefault="00593B75" w:rsidP="00593B75">
      <w:pPr>
        <w:spacing w:before="120" w:after="120" w:line="240" w:lineRule="auto"/>
        <w:ind w:right="120"/>
        <w:jc w:val="center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BB5B125" w14:textId="2DB5A641" w:rsidR="00593B75" w:rsidRDefault="00593B75" w:rsidP="00593B75">
      <w:pPr>
        <w:spacing w:before="120" w:after="120" w:line="240" w:lineRule="auto"/>
        <w:ind w:right="120"/>
        <w:jc w:val="center"/>
        <w:rPr>
          <w:rFonts w:eastAsia="Times New Roman"/>
          <w:color w:val="000000" w:themeColor="text1"/>
          <w:sz w:val="24"/>
          <w:szCs w:val="24"/>
          <w:lang w:eastAsia="pt-BR"/>
        </w:rPr>
      </w:pPr>
      <w:r>
        <w:rPr>
          <w:rFonts w:eastAsia="Times New Roman"/>
          <w:color w:val="000000" w:themeColor="text1"/>
          <w:sz w:val="24"/>
          <w:szCs w:val="24"/>
          <w:lang w:eastAsia="pt-BR"/>
        </w:rPr>
        <w:t>_______________________________________</w:t>
      </w:r>
    </w:p>
    <w:p w14:paraId="2B481D4F" w14:textId="18311314" w:rsidR="00593B75" w:rsidRDefault="00593B75" w:rsidP="00593B75">
      <w:pPr>
        <w:spacing w:before="120" w:after="120" w:line="240" w:lineRule="auto"/>
        <w:ind w:right="120"/>
        <w:jc w:val="center"/>
        <w:rPr>
          <w:rFonts w:eastAsia="Times New Roman"/>
          <w:color w:val="000000" w:themeColor="text1"/>
          <w:sz w:val="24"/>
          <w:szCs w:val="24"/>
          <w:lang w:eastAsia="pt-BR"/>
        </w:rPr>
      </w:pPr>
      <w:r>
        <w:rPr>
          <w:rFonts w:eastAsia="Times New Roman"/>
          <w:color w:val="000000" w:themeColor="text1"/>
          <w:sz w:val="24"/>
          <w:szCs w:val="24"/>
          <w:lang w:eastAsia="pt-BR"/>
        </w:rPr>
        <w:t>PROPONENTE</w:t>
      </w:r>
    </w:p>
    <w:sectPr w:rsidR="00593B75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8771D1" w14:textId="77777777" w:rsidR="005F6539" w:rsidRDefault="005F6539" w:rsidP="008D205C">
      <w:pPr>
        <w:spacing w:after="0" w:line="240" w:lineRule="auto"/>
      </w:pPr>
      <w:r>
        <w:separator/>
      </w:r>
    </w:p>
  </w:endnote>
  <w:endnote w:type="continuationSeparator" w:id="0">
    <w:p w14:paraId="7CBE18F7" w14:textId="77777777" w:rsidR="005F6539" w:rsidRDefault="005F6539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FA59A" w14:textId="62AD1BED" w:rsidR="008D205C" w:rsidRDefault="00334E26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615309C" wp14:editId="09C64C0C">
          <wp:simplePos x="0" y="0"/>
          <wp:positionH relativeFrom="margin">
            <wp:align>right</wp:align>
          </wp:positionH>
          <wp:positionV relativeFrom="paragraph">
            <wp:posOffset>-257175</wp:posOffset>
          </wp:positionV>
          <wp:extent cx="5400040" cy="913765"/>
          <wp:effectExtent l="0" t="0" r="0" b="635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244A5" w14:textId="77777777" w:rsidR="005F6539" w:rsidRDefault="005F6539" w:rsidP="008D205C">
      <w:pPr>
        <w:spacing w:after="0" w:line="240" w:lineRule="auto"/>
      </w:pPr>
      <w:r>
        <w:separator/>
      </w:r>
    </w:p>
  </w:footnote>
  <w:footnote w:type="continuationSeparator" w:id="0">
    <w:p w14:paraId="7832004E" w14:textId="77777777" w:rsidR="005F6539" w:rsidRDefault="005F6539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ndye Gracielle Dias Borem">
    <w15:presenceInfo w15:providerId="AD" w15:userId="S::hendye.borem@cultura.gov.br::3a8576d9-3dfb-47f3-82cf-0b587c8689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122FB6"/>
    <w:rsid w:val="00132C80"/>
    <w:rsid w:val="002A18BC"/>
    <w:rsid w:val="002B5E02"/>
    <w:rsid w:val="00334E26"/>
    <w:rsid w:val="003E360E"/>
    <w:rsid w:val="0042073A"/>
    <w:rsid w:val="00593B75"/>
    <w:rsid w:val="005C1459"/>
    <w:rsid w:val="005F2D41"/>
    <w:rsid w:val="005F6539"/>
    <w:rsid w:val="00672F44"/>
    <w:rsid w:val="00735FC3"/>
    <w:rsid w:val="008B6080"/>
    <w:rsid w:val="008D205C"/>
    <w:rsid w:val="009076CD"/>
    <w:rsid w:val="00947008"/>
    <w:rsid w:val="00A6295A"/>
    <w:rsid w:val="00B04EBF"/>
    <w:rsid w:val="00B812E3"/>
    <w:rsid w:val="00B83FAF"/>
    <w:rsid w:val="00BC20AA"/>
    <w:rsid w:val="00BF3970"/>
    <w:rsid w:val="00C1150E"/>
    <w:rsid w:val="00EA1394"/>
    <w:rsid w:val="00F2131E"/>
    <w:rsid w:val="012EC51C"/>
    <w:rsid w:val="01ADCDFA"/>
    <w:rsid w:val="06542C9D"/>
    <w:rsid w:val="096D55EA"/>
    <w:rsid w:val="0CE012F5"/>
    <w:rsid w:val="0D27C01F"/>
    <w:rsid w:val="0F2C24AB"/>
    <w:rsid w:val="139A113A"/>
    <w:rsid w:val="14AEC56C"/>
    <w:rsid w:val="175EBF9E"/>
    <w:rsid w:val="1787D985"/>
    <w:rsid w:val="18C4D672"/>
    <w:rsid w:val="1C726881"/>
    <w:rsid w:val="1C7E4719"/>
    <w:rsid w:val="2050C856"/>
    <w:rsid w:val="24A7CADB"/>
    <w:rsid w:val="24EFF126"/>
    <w:rsid w:val="2722E30D"/>
    <w:rsid w:val="340F42EF"/>
    <w:rsid w:val="3FA7CC22"/>
    <w:rsid w:val="466EF77C"/>
    <w:rsid w:val="4A40A73B"/>
    <w:rsid w:val="4A7B7B6E"/>
    <w:rsid w:val="4AC8D4B2"/>
    <w:rsid w:val="4EBDC48F"/>
    <w:rsid w:val="517440EA"/>
    <w:rsid w:val="52826720"/>
    <w:rsid w:val="5326C076"/>
    <w:rsid w:val="53DDC275"/>
    <w:rsid w:val="54949F3D"/>
    <w:rsid w:val="5A84CFA2"/>
    <w:rsid w:val="5C550164"/>
    <w:rsid w:val="5CB4FEEE"/>
    <w:rsid w:val="69308A4A"/>
    <w:rsid w:val="6B306D84"/>
    <w:rsid w:val="6BA18A0B"/>
    <w:rsid w:val="6C7E6E17"/>
    <w:rsid w:val="6F228410"/>
    <w:rsid w:val="745145CA"/>
    <w:rsid w:val="784CE4E9"/>
    <w:rsid w:val="7C9EC3BB"/>
    <w:rsid w:val="7DA80B56"/>
    <w:rsid w:val="7E8DC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FC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">
    <w:name w:val="texto_centralizado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35FC3"/>
    <w:rPr>
      <w:b/>
      <w:bCs/>
    </w:rPr>
  </w:style>
  <w:style w:type="table" w:styleId="Tabelacomgrade">
    <w:name w:val="Table Grid"/>
    <w:basedOn w:val="Tabelanormal"/>
    <w:uiPriority w:val="39"/>
    <w:rsid w:val="00735FC3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35FC3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3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3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5B3EE8B4-53DC-4438-A0BE-BBE88E776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07EE2-CE69-4495-A577-E064942869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A300C-D2AE-44B6-A60B-126FC245F39C}">
  <ds:schemaRefs>
    <ds:schemaRef ds:uri="http://schemas.microsoft.com/office/2006/documentManagement/types"/>
    <ds:schemaRef ds:uri="b800f90b-82fc-48d1-ba3d-394859dc321f"/>
    <ds:schemaRef ds:uri="http://www.w3.org/XML/1998/namespace"/>
    <ds:schemaRef ds:uri="http://purl.org/dc/elements/1.1/"/>
    <ds:schemaRef ds:uri="40aec6fa-c5f6-4feb-b97b-386f8ea38896"/>
    <ds:schemaRef ds:uri="http://schemas.microsoft.com/office/2006/metadata/properties"/>
    <ds:schemaRef ds:uri="78fc70e8-95db-4a79-ba4e-a2aa2f3b4e3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eaeb88b-723b-40d5-8941-7d7503f1ce4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1549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Computador</cp:lastModifiedBy>
  <cp:revision>6</cp:revision>
  <cp:lastPrinted>2026-05-13T16:20:00Z</cp:lastPrinted>
  <dcterms:created xsi:type="dcterms:W3CDTF">2026-05-07T12:43:00Z</dcterms:created>
  <dcterms:modified xsi:type="dcterms:W3CDTF">2026-05-15T12:05:00Z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